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789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2026-2027年度水投公司供水抢修材料框架协议项目采购</w:t>
      </w:r>
    </w:p>
    <w:p w14:paraId="2F680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（一）项目名称：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2026-2027年度水投公司供水抢修材料框架协议项目</w:t>
      </w:r>
    </w:p>
    <w:p w14:paraId="643BF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（二）项目编号：BHST-20260701</w:t>
      </w:r>
    </w:p>
    <w:p w14:paraId="14DBB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（三）标段：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水投公司供水抢修材料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（属茂名滨海新区自来水投资有限公司）</w:t>
      </w:r>
    </w:p>
    <w:p w14:paraId="277E8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(四）项目需求：按标段，项目地点，按业主要求供水抢修材料，主要用于管道抢修。</w:t>
      </w:r>
    </w:p>
    <w:p w14:paraId="6679C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（五）协议期限：自框架协议签订之日起一年</w:t>
      </w:r>
    </w:p>
    <w:p w14:paraId="68FB7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（六）投标渠道：茂名滨海发展集团官网http://www.mmmbf.com/</w:t>
      </w:r>
    </w:p>
    <w:p w14:paraId="44406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（七）预算价：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项目年度累计结算总金额不得超过本项目预算上限296948元；预算范围内，结算按（实际用量×三方比价后价格）结算；三方比价需留存完整比价记录作为结算依据；本条款所称三方为：2家以上入围供货供应商。若需求超出预算总额，采购人不再采购，预算范围外新增采购需求价格由双方另行协商并签订补充协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637BA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（八）封闭式框架协议采购说明：</w:t>
      </w:r>
    </w:p>
    <w:p w14:paraId="42647EE8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项目参考封闭式框架协议方式实施，满足征集资质条件和需求、经营范围即可入围。在框架协议有效期内，采购人及下属单位根据实际需求，按照框架协议约定规则从入围供应商中确定具体服务供应商，具体框架协议供应商入围后议定。对满足采购需求且响应报价不超过最高预算的货物、服务，按照响应报价从低到高排序，入围供应商数量不设上限，每次采购选取同规格及材质最低报价供应商。</w:t>
      </w:r>
    </w:p>
    <w:p w14:paraId="56884D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资格要求</w:t>
      </w:r>
    </w:p>
    <w:p w14:paraId="555082D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基础资格</w:t>
      </w:r>
    </w:p>
    <w:p w14:paraId="2E0E1A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1、主体资格：供应商须为在中华人民共和国境内依法注册、独立承担民事责任的独立法人企业，持有有效营业执照，经营范围包含管材、管件、供水抢修配件、给排水材料等相关供货销售类目</w:t>
      </w:r>
    </w:p>
    <w:p w14:paraId="3B35F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（二）限定范围</w:t>
      </w:r>
    </w:p>
    <w:p w14:paraId="7EFFC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1.保障供水应急抢修物资供货时效、缩短物资调配周期，最大限度降低管网故障停水对群众用水的影响，供应商须在茂名市范围内设有固定仓储基地、配备专职配送团队；</w:t>
      </w:r>
    </w:p>
    <w:p w14:paraId="19185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2.供应商须具备就近快速调货、当日配送上门的履约能力，可响应24小时供水应急抢修物资紧急出库、现场送达需求，无法在茂名本地实现即时备货配送的供应商不适合本项目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7F7083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供应商服务要求</w:t>
      </w:r>
    </w:p>
    <w:tbl>
      <w:tblPr>
        <w:tblStyle w:val="13"/>
        <w:tblW w:w="8522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53"/>
        <w:gridCol w:w="4847"/>
        <w:gridCol w:w="1722"/>
      </w:tblGrid>
      <w:tr w14:paraId="166E696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4B2F24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  <w:szCs w:val="24"/>
              </w:rPr>
            </w:pPr>
            <w:r>
              <w:rPr>
                <w:rFonts w:ascii="Arial" w:hAnsi="Arial" w:eastAsia="等线" w:cs="Arial"/>
                <w:b/>
                <w:sz w:val="22"/>
                <w:szCs w:val="24"/>
              </w:rPr>
              <w:t>服务内容</w:t>
            </w:r>
          </w:p>
        </w:tc>
        <w:tc>
          <w:tcPr>
            <w:tcW w:w="4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C12545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  <w:szCs w:val="24"/>
              </w:rPr>
            </w:pPr>
            <w:r>
              <w:rPr>
                <w:rFonts w:ascii="Arial" w:hAnsi="Arial" w:eastAsia="等线" w:cs="Arial"/>
                <w:b/>
                <w:sz w:val="22"/>
                <w:szCs w:val="24"/>
              </w:rPr>
              <w:t>技术与服务标准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31D0D4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  <w:szCs w:val="24"/>
              </w:rPr>
            </w:pPr>
            <w:r>
              <w:rPr>
                <w:rFonts w:ascii="Arial" w:hAnsi="Arial" w:eastAsia="等线" w:cs="Arial"/>
                <w:b/>
                <w:sz w:val="22"/>
                <w:szCs w:val="24"/>
              </w:rPr>
              <w:t>备注</w:t>
            </w:r>
          </w:p>
        </w:tc>
      </w:tr>
      <w:tr w14:paraId="124512D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64" w:hRule="atLeast"/>
          <w:jc w:val="center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9C99CB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  <w:szCs w:val="24"/>
              </w:rPr>
            </w:pPr>
            <w:r>
              <w:rPr>
                <w:rFonts w:ascii="Arial" w:hAnsi="Arial" w:eastAsia="等线" w:cs="Arial"/>
                <w:b/>
                <w:sz w:val="22"/>
                <w:szCs w:val="24"/>
              </w:rPr>
              <w:t>材料质量标准</w:t>
            </w:r>
          </w:p>
        </w:tc>
        <w:tc>
          <w:tcPr>
            <w:tcW w:w="4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BFCA2E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所有供水抢修材料严格执行《生活饮用水输配水设备及防护材料的安全性评价标准》（GB/T17219-1998）、《给水用聚乙烯（PE）管材》（GB/T13663-2000）等国家及行业标准，涉水产品须具备有效《涉及饮用水卫生安全产品卫生许可批件》；2.管材、管件、抢修接头、阀门、密封件等主材尺寸精度、承压等级、壁厚公差符合对应国标要求，杜绝非标、贴牌、残次产品；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9DD938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158118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rPr>
          <w:trHeight w:val="2975" w:hRule="atLeast"/>
          <w:jc w:val="center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8BE762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  <w:szCs w:val="24"/>
              </w:rPr>
            </w:pPr>
            <w:r>
              <w:rPr>
                <w:rFonts w:ascii="Arial" w:hAnsi="Arial" w:eastAsia="等线" w:cs="Arial"/>
                <w:b/>
                <w:sz w:val="22"/>
                <w:szCs w:val="24"/>
              </w:rPr>
              <w:t>应急配送服务</w:t>
            </w:r>
          </w:p>
        </w:tc>
        <w:tc>
          <w:tcPr>
            <w:tcW w:w="4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22668B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1.建立24小时抢修材料应急配送机制，接到采购人抢修供货通知后，常规材料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4小时内送达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茂名滨海新区电城、博贺片区作业现场，应急抢修主材2小时内响应备货；2.建立常备库存机制，针对PE管、球墨管件、哈夫节、阀门、密封件等高频抢修材料保持安全库存，保障突发抢修需求；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.配送材料须包装完好、标识清晰，交接验收手续齐全。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E9B5E6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8D549D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7" w:hRule="atLeast"/>
          <w:jc w:val="center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951383">
            <w:pPr>
              <w:spacing w:before="120" w:after="120" w:line="288" w:lineRule="auto"/>
              <w:ind w:left="0" w:leftChars="0"/>
              <w:jc w:val="center"/>
              <w:rPr>
                <w:rFonts w:ascii="Arial" w:hAnsi="Arial" w:eastAsia="等线" w:cs="Arial"/>
                <w:b/>
                <w:sz w:val="22"/>
                <w:szCs w:val="24"/>
              </w:rPr>
            </w:pPr>
            <w:r>
              <w:rPr>
                <w:rFonts w:ascii="Arial" w:hAnsi="Arial" w:eastAsia="等线" w:cs="Arial"/>
                <w:b/>
                <w:sz w:val="22"/>
                <w:szCs w:val="24"/>
              </w:rPr>
              <w:t>不合格材料退换与应急保障</w:t>
            </w:r>
          </w:p>
        </w:tc>
        <w:tc>
          <w:tcPr>
            <w:tcW w:w="4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5F673B"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对抽检、验收、使用过程中发现的不符合国标及本项目标准的供水抢修材料（含质量不达标、规格不符、无卫生批件、假冒伪劣等），立即无条件退换，并依规承担相应违约责任及造成的损失；2.不合格材料清退、供应商违约停供或出现供应断档时，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24小时内启动应急保障机制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，协调替代货源无缝衔接供应，杜绝因材料短缺影响抢修进度；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6F3E8A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52C155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评审标准</w:t>
      </w:r>
    </w:p>
    <w:p w14:paraId="7793EABB">
      <w:pPr>
        <w:spacing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评审标准：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供应商需同时满足以下信用要求方可入库：</w:t>
      </w:r>
    </w:p>
    <w:p w14:paraId="512DD2D5">
      <w:pPr>
        <w:numPr>
          <w:ilvl w:val="0"/>
          <w:numId w:val="0"/>
        </w:numPr>
        <w:spacing w:line="600" w:lineRule="exact"/>
        <w:ind w:left="700" w:leftChars="0" w:firstLine="560" w:firstLineChars="200"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1.未被列入 “信用中国” 网站失信被执行人、重大税收违法失信主体名单； </w:t>
      </w:r>
    </w:p>
    <w:p w14:paraId="65B82054">
      <w:pPr>
        <w:numPr>
          <w:ilvl w:val="0"/>
          <w:numId w:val="0"/>
        </w:numPr>
        <w:spacing w:line="600" w:lineRule="exact"/>
        <w:ind w:left="700" w:leftChars="0" w:firstLine="560" w:firstLineChars="200"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2.未被列入国家企业信用信息公示系统严重违法失信企业名单； </w:t>
      </w:r>
    </w:p>
    <w:p w14:paraId="14A5BF90">
      <w:pPr>
        <w:numPr>
          <w:ilvl w:val="0"/>
          <w:numId w:val="0"/>
        </w:numPr>
        <w:spacing w:line="600" w:lineRule="exact"/>
        <w:ind w:left="700" w:leftChars="0" w:firstLine="560" w:firstLineChars="200"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3. 未被列入中国政府采购网政府采购严重违法失信行为记录名单。 </w:t>
      </w:r>
    </w:p>
    <w:p w14:paraId="79450C70">
      <w:pPr>
        <w:numPr>
          <w:ilvl w:val="0"/>
          <w:numId w:val="0"/>
        </w:numPr>
        <w:spacing w:line="600" w:lineRule="exact"/>
        <w:ind w:left="700" w:leftChars="0" w:firstLine="560" w:firstLineChars="200"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投标时须同步提供上述平台完整查询截图并加盖公章。</w:t>
      </w:r>
    </w:p>
    <w:p w14:paraId="3ACA0FB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售后承诺书</w:t>
      </w:r>
    </w:p>
    <w:p w14:paraId="0247F6E8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售后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3B1C1699">
      <w:pPr>
        <w:widowControl w:val="0"/>
        <w:spacing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为保障供水工程建设、管网应急抢修工作有序开展，确保所供管材、管件、供水抢修配件、给排水材料等产品质量合格、使用稳定，我方作为本次供水材料供货供应商，郑重作出如下售后承诺，本承诺书具有法律效力，自愿接受采购单位监督及约束：</w:t>
      </w:r>
    </w:p>
    <w:p w14:paraId="21B05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一、产品质量保证承诺</w:t>
      </w:r>
    </w:p>
    <w:p w14:paraId="296EA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1、我方所供应的全部供水材料，均为全新、原厂正品、符合国家现行行业标准、技术规范及采购要求的合格产品，无翻新、三无、劣质、过期产品，各项性能指标均满足供水工程施工及日常使用、应急抢修需求。</w:t>
      </w:r>
    </w:p>
    <w:p w14:paraId="67B82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2、所有产品出厂均附带完整的合格证、检测报告、质量证明书等相关资质文件，保证资料真实、有效。</w:t>
      </w:r>
    </w:p>
    <w:p w14:paraId="0C0B8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3、严格执行国家及行业产品质保标准，我方承诺所有供水材料免费质保期不低于国家规定标准及采购要求，质保期内非人为损坏、非正常使用造成的产品质量问题，我方无条件免费维修、更换，不收取任何材料费、人工费、运输费。</w:t>
      </w:r>
    </w:p>
    <w:p w14:paraId="7AB4E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二、应急售后响应承诺</w:t>
      </w:r>
    </w:p>
    <w:p w14:paraId="62BE7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为保障供水抢修时效性，高效处置管网故障，我方承诺建立24小时应急售后保障机制，全天候响应采购单位供水抢修物资售后及技术服务需求。</w:t>
      </w:r>
    </w:p>
    <w:p w14:paraId="418CF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1、工作时间接到售后、抢修支援需求后，30分钟内响应对接，明确问题解决方案；非工作时间、节假日突发供水故障需求，1小时内专人对接响应。</w:t>
      </w:r>
    </w:p>
    <w:p w14:paraId="15DF9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2、针对本地供水应急抢修场景，依托本地仓储及配送优势，可实现紧急物资当日调配、快速送达现场，全力配合抢修施工，最大限度缩短停水时长、降低民生影响。</w:t>
      </w:r>
    </w:p>
    <w:p w14:paraId="6E3DE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3、若出现产品质量问题影响抢修及供水安全，我方第一时间安排技术人员抵达现场处置，快速完成产品更换、调试，保障管网快速恢复正常供水。</w:t>
      </w:r>
    </w:p>
    <w:p w14:paraId="26800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三、维修更换及退换货承诺</w:t>
      </w:r>
    </w:p>
    <w:p w14:paraId="74695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1、质保期内，凡我方供货产品出现开裂、渗漏、规格不符、质量不达标等问题，我方无条件免费更换全新合格产品，并承担由此产生的运输、安装辅助、人工及一切相关费用。</w:t>
      </w:r>
    </w:p>
    <w:p w14:paraId="7BD4A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2、对于采购单位库存备用、未使用的不合格、过期或不适配工程的供水材料，我方承诺无条件退换货，全程承担退换货物流及相关成本。</w:t>
      </w:r>
    </w:p>
    <w:p w14:paraId="5699E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3、质保期结束后，我方持续提供终身维护、成本价供货服务，如需维修、更换配件，仅收取物料成本费用，提供持续技术支持。</w:t>
      </w:r>
    </w:p>
    <w:p w14:paraId="72EBD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四、技术服务与保障承诺</w:t>
      </w:r>
    </w:p>
    <w:p w14:paraId="4B8CA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1、我方配备专业技术服务团队，可为采购单位提供产品选型、施工适配、安装指导、故障排查等免费技术服务，全程配合工程施工及管网运维工作。</w:t>
      </w:r>
    </w:p>
    <w:p w14:paraId="7C144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2、定期配合采购单位开展供货产品质量回访，主动跟进产品使用情况，及时排查潜在隐患，提前规避供水设备、管网配件故障问题。</w:t>
      </w:r>
    </w:p>
    <w:p w14:paraId="007EB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五、违约责任承诺</w:t>
      </w:r>
    </w:p>
    <w:p w14:paraId="300DD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1、若我方未履行本承诺书任意条款，出现产品质量不合格、售后响应不及时、拒不履约维修更换等情况，我方自愿承担全部违约责任。</w:t>
      </w:r>
    </w:p>
    <w:p w14:paraId="1B321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2、因产品质量问题或售后服务不到位造成工程延误、供水事故、经济损失及民生影响的，我方全额承担所有损失及相关赔偿责任，同时接受采购单位扣除履约保证金、终止供货合作、列入供应商黑名单等处置。</w:t>
      </w:r>
    </w:p>
    <w:p w14:paraId="2F40E33C">
      <w:pPr>
        <w:widowControl w:val="0"/>
        <w:spacing w:line="600" w:lineRule="exact"/>
        <w:ind w:leftChars="0" w:firstLine="560" w:firstLineChars="200"/>
        <w:jc w:val="left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本承诺书自加盖企业公章之日起生效，贯穿供货周期、质保期及后续服务全过程，真实有效、不可撤销。</w:t>
      </w:r>
    </w:p>
    <w:p w14:paraId="7B7E9FBC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200"/>
        <w:jc w:val="both"/>
        <w:rPr>
          <w:rFonts w:eastAsia="宋体"/>
          <w:b w:val="0"/>
          <w:i w:val="0"/>
          <w:strike w:val="0"/>
          <w:color w:val="auto"/>
          <w:sz w:val="24"/>
          <w:u w:val="none"/>
        </w:rPr>
      </w:pPr>
    </w:p>
    <w:p w14:paraId="1EA14BD5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承诺单位（盖章）：____________________</w:t>
      </w:r>
    </w:p>
    <w:p w14:paraId="61CF18C8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法定代表人/授权代表人（签字）：____________________</w:t>
      </w:r>
    </w:p>
    <w:p w14:paraId="00BB4750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联系电话：____________________</w:t>
      </w:r>
    </w:p>
    <w:p w14:paraId="51B1964C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日期：______年____月____日</w:t>
      </w:r>
    </w:p>
    <w:p w14:paraId="136ABF2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44" w:afterAutospacing="0"/>
        <w:ind w:left="0" w:right="0" w:firstLine="42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7BE4EA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44" w:afterAutospacing="0"/>
        <w:ind w:left="0" w:right="0" w:firstLine="42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9DCB9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44" w:afterAutospacing="0"/>
        <w:ind w:right="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EAC8F1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44" w:afterAutospacing="0"/>
        <w:ind w:left="0" w:right="0" w:firstLine="42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五、投标要求（格式参考附件1）</w:t>
      </w:r>
    </w:p>
    <w:p w14:paraId="123B23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24" w:lineRule="atLeast"/>
        <w:ind w:leftChars="0" w:right="0" w:rightChars="0" w:firstLine="640" w:firstLineChars="20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投标人投标应包含以下内容（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均需盖章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）：</w:t>
      </w:r>
    </w:p>
    <w:p w14:paraId="79436E6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24" w:lineRule="atLeast"/>
        <w:ind w:left="425" w:leftChars="0" w:right="0" w:hanging="425" w:firstLineChars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在中华人民共和国境内依法注册，具有独立承担民事责任的能力（法人身份证或委托证明）；</w:t>
      </w:r>
    </w:p>
    <w:p w14:paraId="36196C1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24" w:lineRule="atLeast"/>
        <w:ind w:left="425" w:leftChars="0" w:right="0" w:hanging="425" w:firstLineChars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提供有效的营业执照副本（三证合一）复印件并加盖公章；</w:t>
      </w:r>
    </w:p>
    <w:p w14:paraId="0DD76D9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24" w:lineRule="atLeast"/>
        <w:ind w:left="425" w:leftChars="0" w:right="0" w:hanging="425" w:firstLineChars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具有履行合同所必需的资质，包括有效的供水材料经营范围的《营业执照》、《经营许可证》等；</w:t>
      </w:r>
    </w:p>
    <w:p w14:paraId="41937C2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24" w:lineRule="atLeast"/>
        <w:ind w:left="425" w:leftChars="0" w:right="0" w:hanging="425" w:firstLineChars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参加政府单位、国有企业、民营企业采购活动前三年内，在经营活动中没有重大违法记录（详见附件1，提供承诺函）；</w:t>
      </w:r>
    </w:p>
    <w:p w14:paraId="1A624E0C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24" w:lineRule="atLeast"/>
        <w:ind w:left="425" w:leftChars="0" w:right="0" w:hanging="425" w:firstLineChars="0"/>
        <w:jc w:val="left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未被列入"信用中国"网站(www.creditchina.gov.cn)失信被执行人、重大税收违法案件当事人名单及中国政府采购网(www.ccgp.gov.cn)政府采购严重违法失信行为记录名单（提供查询截图）。</w:t>
      </w:r>
    </w:p>
    <w:p w14:paraId="4F72C2F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44" w:afterAutospacing="0"/>
        <w:ind w:right="0"/>
        <w:jc w:val="left"/>
        <w:textAlignment w:val="auto"/>
        <w:outlineLvl w:val="0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六、招标文件获取及递交</w:t>
      </w:r>
    </w:p>
    <w:p w14:paraId="1626385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24" w:lineRule="atLeast"/>
        <w:ind w:left="0" w:leftChars="0" w:right="0" w:firstLine="420" w:firstLineChars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获取方式：茂名滨海发展集团官网（http://www.mmmbf.com）免费下载</w:t>
      </w:r>
    </w:p>
    <w:p w14:paraId="178CA38E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24" w:lineRule="atLeast"/>
        <w:ind w:left="0" w:leftChars="0" w:right="0" w:firstLine="420" w:firstLineChars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投标文件递交</w:t>
      </w:r>
    </w:p>
    <w:p w14:paraId="4288EC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24" w:lineRule="atLeast"/>
        <w:ind w:left="0" w:right="0" w:firstLine="42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1.递交截止时间：2026年7月09日17时00分（北京时间）</w:t>
      </w:r>
    </w:p>
    <w:p w14:paraId="773F8E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24" w:lineRule="atLeast"/>
        <w:ind w:left="0" w:right="0" w:firstLine="42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2.递交方式（电子）：电子投标文件要求：PDF格式（盖章扫描件）同步发送至邮箱323431302@qq.com。电子文件邮件主题格式：“投标单位名称+BHST-20260701”。电子投标文件为正式投标文件。</w:t>
      </w:r>
    </w:p>
    <w:p w14:paraId="59A06BC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44" w:afterAutospacing="0"/>
        <w:ind w:left="0" w:right="0" w:firstLine="42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七、公告期限及发布媒介</w:t>
      </w:r>
    </w:p>
    <w:p w14:paraId="5F0B62A4"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960" w:firstLineChars="300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公告期限：自发布之日起不少于3</w:t>
      </w:r>
      <w:bookmarkStart w:id="4" w:name="_GoBack"/>
      <w:bookmarkEnd w:id="4"/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个工作日</w:t>
      </w:r>
    </w:p>
    <w:p w14:paraId="12028368"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960" w:firstLineChars="300"/>
        <w:jc w:val="left"/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发布媒介：茂名滨海发展集团官网（http://www.mmmbf.com）、</w:t>
      </w:r>
    </w:p>
    <w:p w14:paraId="49D817B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44" w:afterAutospacing="0"/>
        <w:ind w:left="0" w:right="0" w:firstLine="42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八、联系方式</w:t>
      </w:r>
    </w:p>
    <w:p w14:paraId="5EEC39A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采购人：茂名滨海新区自来水投资有限公司</w:t>
      </w:r>
    </w:p>
    <w:p w14:paraId="4A538B0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地址：茂名市滨海新区电城镇马店河茂名滨海新区自来水投资有限公司，联系人：梁先生</w:t>
      </w:r>
    </w:p>
    <w:p w14:paraId="068C18D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联系电话：15768720313</w:t>
      </w:r>
    </w:p>
    <w:p w14:paraId="597EF83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1815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heading_1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入库单位投标函</w:t>
      </w:r>
    </w:p>
    <w:p w14:paraId="43A4C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一、入库单位基本信息</w:t>
      </w:r>
      <w:bookmarkEnd w:id="0"/>
    </w:p>
    <w:p w14:paraId="2D0939E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单位全称：</w:t>
      </w:r>
    </w:p>
    <w:p w14:paraId="0E41DE1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统一社会信用代码：</w:t>
      </w:r>
    </w:p>
    <w:p w14:paraId="150A67E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注册地址：</w:t>
      </w:r>
    </w:p>
    <w:p w14:paraId="2CE7176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联系电话：</w:t>
      </w:r>
    </w:p>
    <w:p w14:paraId="44251E4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法定代表人：</w:t>
      </w:r>
    </w:p>
    <w:p w14:paraId="6B6890B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授权经办人：</w:t>
      </w:r>
    </w:p>
    <w:p w14:paraId="697C8F6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对公开户银行：</w:t>
      </w:r>
    </w:p>
    <w:p w14:paraId="08C3D1E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对公银行账号：</w:t>
      </w:r>
    </w:p>
    <w:p w14:paraId="639E0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1" w:name="heading_4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二、商务条款</w:t>
      </w:r>
      <w:bookmarkEnd w:id="1"/>
    </w:p>
    <w:p w14:paraId="5DC5E45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费用</w:t>
      </w:r>
      <w:ins w:id="0" w:author="浩源 石" w:date="2026-05-18T11:52:00Z">
        <w:r>
          <w:rPr>
            <w:rFonts w:hint="eastAsia" w:ascii="仿宋_GB2312" w:hAnsi="宋体" w:eastAsia="仿宋_GB2312" w:cs="仿宋_GB2312"/>
            <w:i w:val="0"/>
            <w:iCs w:val="0"/>
            <w:caps w:val="0"/>
            <w:color w:val="000000"/>
            <w:spacing w:val="0"/>
            <w:kern w:val="0"/>
            <w:sz w:val="32"/>
            <w:szCs w:val="32"/>
            <w:lang w:val="en-US" w:eastAsia="zh-CN" w:bidi="ar"/>
          </w:rPr>
          <w:t>概况</w:t>
        </w:r>
      </w:ins>
      <w:del w:id="1" w:author="浩源 石" w:date="2026-05-18T11:51:00Z">
        <w:r>
          <w:rPr>
            <w:rFonts w:hint="eastAsia" w:ascii="仿宋_GB2312" w:hAnsi="宋体" w:eastAsia="仿宋_GB2312" w:cs="仿宋_GB2312"/>
            <w:i w:val="0"/>
            <w:iCs w:val="0"/>
            <w:caps w:val="0"/>
            <w:color w:val="000000"/>
            <w:spacing w:val="0"/>
            <w:kern w:val="0"/>
            <w:sz w:val="32"/>
            <w:szCs w:val="32"/>
            <w:lang w:val="en-US" w:eastAsia="zh-CN" w:bidi="ar"/>
          </w:rPr>
          <w:delText>包</w:delText>
        </w:r>
      </w:del>
      <w:del w:id="2" w:author="浩源 石" w:date="2026-05-18T11:51:00Z">
        <w:r>
          <w:rPr>
            <w:rFonts w:hint="eastAsia" w:ascii="仿宋_GB2312" w:hAnsi="仿宋_GB2312" w:eastAsia="仿宋_GB2312" w:cs="仿宋_GB2312"/>
            <w:kern w:val="2"/>
            <w:sz w:val="28"/>
            <w:szCs w:val="28"/>
            <w:lang w:val="en-US" w:eastAsia="zh-CN" w:bidi="ar-SA"/>
          </w:rPr>
          <w:delText>含</w:delText>
        </w:r>
      </w:del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：每次报价</w:t>
      </w:r>
      <w:ins w:id="3" w:author="浩源 石" w:date="2026-05-18T11:51:00Z">
        <w:r>
          <w:rPr>
            <w:rFonts w:hint="eastAsia" w:ascii="仿宋_GB2312" w:hAnsi="仿宋_GB2312" w:eastAsia="仿宋_GB2312" w:cs="仿宋_GB2312"/>
            <w:kern w:val="2"/>
            <w:sz w:val="28"/>
            <w:szCs w:val="28"/>
            <w:lang w:val="en-US" w:eastAsia="zh-CN" w:bidi="ar-SA"/>
          </w:rPr>
          <w:t>包</w:t>
        </w:r>
      </w:ins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含</w:t>
      </w:r>
      <w:ins w:id="4" w:author="浩源 石" w:date="2026-05-18T11:51:00Z">
        <w:r>
          <w:rPr>
            <w:rFonts w:hint="eastAsia" w:ascii="仿宋_GB2312" w:hAnsi="仿宋_GB2312" w:eastAsia="仿宋_GB2312" w:cs="仿宋_GB2312"/>
            <w:kern w:val="2"/>
            <w:sz w:val="28"/>
            <w:szCs w:val="28"/>
            <w:lang w:val="en-US" w:eastAsia="zh-CN" w:bidi="ar-SA"/>
          </w:rPr>
          <w:t>但不限于</w:t>
        </w:r>
      </w:ins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货物成本、运输费、装卸费、送货上门、安装调试、税费、售后等</w:t>
      </w:r>
      <w:ins w:id="5" w:author="浩源 石" w:date="2026-05-18T11:51:00Z">
        <w:r>
          <w:rPr>
            <w:rFonts w:hint="eastAsia" w:ascii="仿宋_GB2312" w:hAnsi="仿宋_GB2312" w:eastAsia="仿宋_GB2312" w:cs="仿宋_GB2312"/>
            <w:kern w:val="2"/>
            <w:sz w:val="28"/>
            <w:szCs w:val="28"/>
            <w:lang w:val="en-US" w:eastAsia="zh-CN" w:bidi="ar-SA"/>
          </w:rPr>
          <w:t>与项目相关的</w:t>
        </w:r>
      </w:ins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全部费用，无任何隐形加价。</w:t>
      </w:r>
    </w:p>
    <w:p w14:paraId="3242B529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交货/完工周期：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接到需求通知后日内完成交付验收。</w:t>
      </w:r>
    </w:p>
    <w:p w14:paraId="71529B4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交付地点：</w:t>
      </w:r>
      <w:ins w:id="6" w:author="浩源 石" w:date="2026-05-18T11:46:00Z">
        <w:r>
          <w:rPr>
            <w:rFonts w:hint="eastAsia" w:ascii="仿宋_GB2312" w:hAnsi="仿宋_GB2312" w:eastAsia="仿宋_GB2312" w:cs="仿宋_GB2312"/>
            <w:kern w:val="2"/>
            <w:sz w:val="28"/>
            <w:szCs w:val="28"/>
            <w:lang w:val="en-US" w:eastAsia="zh-CN" w:bidi="ar-SA"/>
          </w:rPr>
          <w:t>业主单位</w:t>
        </w:r>
      </w:ins>
      <w:del w:id="7" w:author="浩源 石" w:date="2026-05-18T11:46:00Z">
        <w:r>
          <w:rPr>
            <w:rFonts w:hint="eastAsia" w:ascii="仿宋_GB2312" w:hAnsi="仿宋_GB2312" w:eastAsia="仿宋_GB2312" w:cs="仿宋_GB2312"/>
            <w:kern w:val="2"/>
            <w:sz w:val="28"/>
            <w:szCs w:val="28"/>
            <w:lang w:val="en-US" w:eastAsia="zh-CN" w:bidi="ar-SA"/>
          </w:rPr>
          <w:delText>贵单位</w:delText>
        </w:r>
      </w:del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指定地点。</w:t>
      </w:r>
    </w:p>
    <w:p w14:paraId="03D11A23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发票开具：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□增值税专用发票☑增值税普通发票，据实开具对应货物/服务类目发票。</w:t>
      </w:r>
    </w:p>
    <w:p w14:paraId="7D97D51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付款方式：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货物验收合格、发票入账</w:t>
      </w:r>
      <w:ins w:id="8" w:author="浩源 石" w:date="2026-05-18T11:52:00Z">
        <w:r>
          <w:rPr>
            <w:rFonts w:hint="eastAsia" w:ascii="仿宋_GB2312" w:hAnsi="仿宋_GB2312" w:eastAsia="仿宋_GB2312" w:cs="仿宋_GB2312"/>
            <w:kern w:val="2"/>
            <w:sz w:val="28"/>
            <w:szCs w:val="28"/>
            <w:lang w:val="en-US" w:eastAsia="zh-CN" w:bidi="ar-SA"/>
          </w:rPr>
          <w:t>且向业主单位递交正式的请款函</w:t>
        </w:r>
      </w:ins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后</w:t>
      </w:r>
      <w:ins w:id="9" w:author="浩源 石" w:date="2026-05-18T11:46:00Z">
        <w:r>
          <w:rPr>
            <w:rFonts w:hint="eastAsia" w:ascii="仿宋_GB2312" w:hAnsi="仿宋_GB2312" w:eastAsia="仿宋_GB2312" w:cs="仿宋_GB2312"/>
            <w:kern w:val="2"/>
            <w:sz w:val="28"/>
            <w:szCs w:val="28"/>
            <w:lang w:val="en-US" w:eastAsia="zh-CN" w:bidi="ar-SA"/>
          </w:rPr>
          <w:t>30日内</w:t>
        </w:r>
      </w:ins>
      <w:ins w:id="10" w:author="浩源 石" w:date="2026-05-18T11:52:00Z">
        <w:r>
          <w:rPr>
            <w:rFonts w:hint="eastAsia" w:ascii="仿宋_GB2312" w:hAnsi="仿宋_GB2312" w:eastAsia="仿宋_GB2312" w:cs="仿宋_GB2312"/>
            <w:kern w:val="2"/>
            <w:sz w:val="28"/>
            <w:szCs w:val="28"/>
            <w:lang w:val="en-US" w:eastAsia="zh-CN" w:bidi="ar-SA"/>
          </w:rPr>
          <w:t>，</w:t>
        </w:r>
      </w:ins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按</w:t>
      </w:r>
      <w:ins w:id="11" w:author="浩源 石" w:date="2026-05-18T11:46:00Z">
        <w:r>
          <w:rPr>
            <w:rFonts w:hint="eastAsia" w:ascii="仿宋_GB2312" w:hAnsi="仿宋_GB2312" w:eastAsia="仿宋_GB2312" w:cs="仿宋_GB2312"/>
            <w:kern w:val="2"/>
            <w:sz w:val="28"/>
            <w:szCs w:val="28"/>
            <w:lang w:val="en-US" w:eastAsia="zh-CN" w:bidi="ar-SA"/>
          </w:rPr>
          <w:t>业主</w:t>
        </w:r>
      </w:ins>
      <w:del w:id="12" w:author="浩源 石" w:date="2026-05-18T11:46:00Z">
        <w:r>
          <w:rPr>
            <w:rFonts w:hint="eastAsia" w:ascii="仿宋_GB2312" w:hAnsi="仿宋_GB2312" w:eastAsia="仿宋_GB2312" w:cs="仿宋_GB2312"/>
            <w:kern w:val="2"/>
            <w:sz w:val="28"/>
            <w:szCs w:val="28"/>
            <w:lang w:val="en-US" w:eastAsia="zh-CN" w:bidi="ar-SA"/>
          </w:rPr>
          <w:delText>贵</w:delText>
        </w:r>
      </w:del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单位财务制度对公转账结算。</w:t>
      </w:r>
    </w:p>
    <w:p w14:paraId="1EC9F16E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质量质保：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整体质保年，质保期内免费维修更换，售后</w:t>
      </w:r>
      <w:ins w:id="13" w:author="浩源 石" w:date="2026-05-18T11:47:00Z">
        <w:r>
          <w:rPr>
            <w:rFonts w:hint="eastAsia" w:ascii="仿宋_GB2312" w:hAnsi="仿宋_GB2312" w:eastAsia="仿宋_GB2312" w:cs="仿宋_GB2312"/>
            <w:kern w:val="2"/>
            <w:sz w:val="28"/>
            <w:szCs w:val="28"/>
            <w:lang w:val="en-US" w:eastAsia="zh-CN" w:bidi="ar-SA"/>
          </w:rPr>
          <w:t>应</w:t>
        </w:r>
      </w:ins>
      <w:del w:id="14" w:author="浩源 石" w:date="2026-05-18T11:47:00Z">
        <w:r>
          <w:rPr>
            <w:rFonts w:hint="eastAsia" w:ascii="仿宋_GB2312" w:hAnsi="仿宋_GB2312" w:eastAsia="仿宋_GB2312" w:cs="仿宋_GB2312"/>
            <w:kern w:val="2"/>
            <w:sz w:val="28"/>
            <w:szCs w:val="28"/>
            <w:lang w:val="en-US" w:eastAsia="zh-CN" w:bidi="ar-SA"/>
          </w:rPr>
          <w:delText>响应</w:delText>
        </w:r>
      </w:del>
      <w:ins w:id="15" w:author="浩源 石" w:date="2026-05-18T11:47:00Z">
        <w:r>
          <w:rPr>
            <w:rFonts w:hint="eastAsia" w:ascii="仿宋_GB2312" w:hAnsi="仿宋_GB2312" w:eastAsia="仿宋_GB2312" w:cs="仿宋_GB2312"/>
            <w:kern w:val="2"/>
            <w:sz w:val="28"/>
            <w:szCs w:val="28"/>
            <w:lang w:val="en-US" w:eastAsia="zh-CN" w:bidi="ar-SA"/>
          </w:rPr>
          <w:t>在24小时内对业主单位需求进行响应</w:t>
        </w:r>
      </w:ins>
      <w:del w:id="16" w:author="浩源 石" w:date="2026-05-18T11:47:00Z">
        <w:r>
          <w:rPr>
            <w:rFonts w:hint="eastAsia" w:ascii="仿宋_GB2312" w:hAnsi="仿宋_GB2312" w:eastAsia="仿宋_GB2312" w:cs="仿宋_GB2312"/>
            <w:kern w:val="2"/>
            <w:sz w:val="28"/>
            <w:szCs w:val="28"/>
            <w:lang w:val="en-US" w:eastAsia="zh-CN" w:bidi="ar-SA"/>
          </w:rPr>
          <w:delText>及时到位</w:delText>
        </w:r>
      </w:del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。</w:t>
      </w:r>
    </w:p>
    <w:p w14:paraId="3FF90FC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质量承诺：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所供产品均为全新正品，符合国家行业标准，无假冒、翻新、三无产品。</w:t>
      </w:r>
    </w:p>
    <w:p w14:paraId="4E2E4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2" w:name="heading_5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五、合规承诺条款</w:t>
      </w:r>
      <w:bookmarkEnd w:id="2"/>
    </w:p>
    <w:p w14:paraId="70AA4018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我方本次报价公平公正，不存在围标、串标、恶意竞价、虚假报价等违规行为。</w:t>
      </w:r>
    </w:p>
    <w:p w14:paraId="1D84AFE7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严格遵守国企廉洁合作规定，绝不以任何形式向采购人员输送利益、谋取便利。</w:t>
      </w:r>
    </w:p>
    <w:p w14:paraId="2F2838E7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保证所提供所有资质文件、报价资料真实合法有效，若存在虚假信息，自愿承担一切法律及经济责任。</w:t>
      </w:r>
    </w:p>
    <w:p w14:paraId="03B5D39C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ins w:id="17" w:author="浩源 石" w:date="2026-05-18T11:54:00Z"/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ins w:id="18" w:author="浩源 石" w:date="2026-05-18T11:48:00Z">
        <w:r>
          <w:rPr>
            <w:rFonts w:hint="eastAsia" w:ascii="仿宋_GB2312" w:hAnsi="仿宋_GB2312" w:eastAsia="仿宋_GB2312" w:cs="仿宋_GB2312"/>
            <w:kern w:val="2"/>
            <w:sz w:val="28"/>
            <w:szCs w:val="28"/>
            <w:lang w:val="en-US" w:eastAsia="zh-CN" w:bidi="ar-SA"/>
          </w:rPr>
          <w:t>承诺</w:t>
        </w:r>
      </w:ins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完全满足</w:t>
      </w:r>
      <w:ins w:id="19" w:author="浩源 石" w:date="2026-05-18T11:48:00Z">
        <w:r>
          <w:rPr>
            <w:rFonts w:hint="eastAsia" w:ascii="仿宋_GB2312" w:hAnsi="仿宋_GB2312" w:eastAsia="仿宋_GB2312" w:cs="仿宋_GB2312"/>
            <w:kern w:val="2"/>
            <w:sz w:val="28"/>
            <w:szCs w:val="28"/>
            <w:lang w:val="en-US" w:eastAsia="zh-CN" w:bidi="ar-SA"/>
          </w:rPr>
          <w:t>业主</w:t>
        </w:r>
      </w:ins>
      <w:del w:id="20" w:author="浩源 石" w:date="2026-05-18T11:48:00Z">
        <w:r>
          <w:rPr>
            <w:rFonts w:hint="eastAsia" w:ascii="仿宋_GB2312" w:hAnsi="仿宋_GB2312" w:eastAsia="仿宋_GB2312" w:cs="仿宋_GB2312"/>
            <w:kern w:val="2"/>
            <w:sz w:val="28"/>
            <w:szCs w:val="28"/>
            <w:lang w:val="en-US" w:eastAsia="zh-CN" w:bidi="ar-SA"/>
          </w:rPr>
          <w:delText>贵</w:delText>
        </w:r>
      </w:del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单位使用需求及验收标准，若出现质量、工期、服务违约，自愿承担全部违约责任。</w:t>
      </w:r>
    </w:p>
    <w:p w14:paraId="37504CF9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ins w:id="21" w:author="浩源 石" w:date="2026-05-18T11:55:00Z">
        <w:r>
          <w:rPr>
            <w:rFonts w:hint="eastAsia" w:ascii="仿宋_GB2312" w:hAnsi="仿宋_GB2312" w:eastAsia="仿宋_GB2312" w:cs="仿宋_GB2312"/>
            <w:kern w:val="2"/>
            <w:sz w:val="28"/>
            <w:szCs w:val="28"/>
            <w:lang w:val="en-US" w:eastAsia="zh-CN" w:bidi="ar-SA"/>
          </w:rPr>
          <w:t>在</w:t>
        </w:r>
      </w:ins>
      <w:ins w:id="22" w:author="浩源 石" w:date="2026-05-18T11:56:00Z">
        <w:r>
          <w:rPr>
            <w:rFonts w:hint="eastAsia" w:ascii="仿宋_GB2312" w:hAnsi="仿宋_GB2312" w:eastAsia="仿宋_GB2312" w:cs="仿宋_GB2312"/>
            <w:kern w:val="2"/>
            <w:sz w:val="28"/>
            <w:szCs w:val="28"/>
            <w:lang w:val="en-US" w:eastAsia="zh-CN" w:bidi="ar-SA"/>
          </w:rPr>
          <w:t>项目</w:t>
        </w:r>
      </w:ins>
      <w:ins w:id="23" w:author="浩源 石" w:date="2026-05-18T11:55:00Z">
        <w:r>
          <w:rPr>
            <w:rFonts w:hint="eastAsia" w:ascii="仿宋_GB2312" w:hAnsi="仿宋_GB2312" w:eastAsia="仿宋_GB2312" w:cs="仿宋_GB2312"/>
            <w:kern w:val="2"/>
            <w:sz w:val="28"/>
            <w:szCs w:val="28"/>
            <w:lang w:val="en-US" w:eastAsia="zh-CN" w:bidi="ar-SA"/>
          </w:rPr>
          <w:t>履行过程中发生的争议，双方应本着友好协商解决。如经协商未能解决，向</w:t>
        </w:r>
      </w:ins>
      <w:ins w:id="24" w:author="浩源 石" w:date="2026-05-18T11:56:00Z">
        <w:r>
          <w:rPr>
            <w:rFonts w:hint="eastAsia" w:ascii="仿宋_GB2312" w:hAnsi="仿宋_GB2312" w:eastAsia="仿宋_GB2312" w:cs="仿宋_GB2312"/>
            <w:kern w:val="2"/>
            <w:sz w:val="28"/>
            <w:szCs w:val="28"/>
            <w:lang w:val="en-US" w:eastAsia="zh-CN" w:bidi="ar-SA"/>
          </w:rPr>
          <w:t>业主单位</w:t>
        </w:r>
      </w:ins>
      <w:ins w:id="25" w:author="浩源 石" w:date="2026-05-18T11:55:00Z">
        <w:r>
          <w:rPr>
            <w:rFonts w:hint="eastAsia" w:ascii="仿宋_GB2312" w:hAnsi="仿宋_GB2312" w:eastAsia="仿宋_GB2312" w:cs="仿宋_GB2312"/>
            <w:kern w:val="2"/>
            <w:sz w:val="28"/>
            <w:szCs w:val="28"/>
            <w:lang w:val="en-US" w:eastAsia="zh-CN" w:bidi="ar-SA"/>
          </w:rPr>
          <w:t>所</w:t>
        </w:r>
      </w:ins>
      <w:ins w:id="26" w:author="浩源 石" w:date="2026-05-18T11:56:00Z">
        <w:r>
          <w:rPr>
            <w:rFonts w:hint="eastAsia" w:ascii="仿宋_GB2312" w:hAnsi="仿宋_GB2312" w:eastAsia="仿宋_GB2312" w:cs="仿宋_GB2312"/>
            <w:kern w:val="2"/>
            <w:sz w:val="28"/>
            <w:szCs w:val="28"/>
            <w:lang w:val="en-US" w:eastAsia="zh-CN" w:bidi="ar-SA"/>
          </w:rPr>
          <w:t>在</w:t>
        </w:r>
      </w:ins>
      <w:ins w:id="27" w:author="浩源 石" w:date="2026-05-18T11:55:00Z">
        <w:r>
          <w:rPr>
            <w:rFonts w:hint="eastAsia" w:ascii="仿宋_GB2312" w:hAnsi="仿宋_GB2312" w:eastAsia="仿宋_GB2312" w:cs="仿宋_GB2312"/>
            <w:kern w:val="2"/>
            <w:sz w:val="28"/>
            <w:szCs w:val="28"/>
            <w:lang w:val="en-US" w:eastAsia="zh-CN" w:bidi="ar-SA"/>
          </w:rPr>
          <w:t>地有管辖权的人民法院提起诉讼，并由败诉方承担</w:t>
        </w:r>
      </w:ins>
      <w:ins w:id="28" w:author="浩源 石" w:date="2026-05-18T11:56:00Z">
        <w:r>
          <w:rPr>
            <w:rFonts w:hint="eastAsia" w:ascii="仿宋_GB2312" w:hAnsi="仿宋_GB2312" w:eastAsia="仿宋_GB2312" w:cs="仿宋_GB2312"/>
            <w:kern w:val="2"/>
            <w:sz w:val="28"/>
            <w:szCs w:val="28"/>
            <w:lang w:val="en-US" w:eastAsia="zh-CN" w:bidi="ar-SA"/>
          </w:rPr>
          <w:t>所有</w:t>
        </w:r>
      </w:ins>
      <w:ins w:id="29" w:author="浩源 石" w:date="2026-05-18T11:55:00Z">
        <w:r>
          <w:rPr>
            <w:rFonts w:hint="eastAsia" w:ascii="仿宋_GB2312" w:hAnsi="仿宋_GB2312" w:eastAsia="仿宋_GB2312" w:cs="仿宋_GB2312"/>
            <w:kern w:val="2"/>
            <w:sz w:val="28"/>
            <w:szCs w:val="28"/>
            <w:lang w:val="en-US" w:eastAsia="zh-CN" w:bidi="ar-SA"/>
          </w:rPr>
          <w:t>支出的全部费用，包括但不限于律师费、保全费、保全担保费、差旅费、材料费、调查费、评估费、鉴定费等费用。</w:t>
        </w:r>
      </w:ins>
    </w:p>
    <w:p w14:paraId="00D8D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3" w:name="heading_6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六、附件资料（供应商提供全部都加盖公章）</w:t>
      </w:r>
      <w:bookmarkEnd w:id="3"/>
    </w:p>
    <w:p w14:paraId="41020BC4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加盖公章营业执照复印件</w:t>
      </w:r>
    </w:p>
    <w:p w14:paraId="61A0BA71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法人身份证复印件、法人授权委托书及经办人身份证</w:t>
      </w:r>
    </w:p>
    <w:p w14:paraId="6E1E7A15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售后服务承诺书</w:t>
      </w:r>
    </w:p>
    <w:p w14:paraId="67230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4</w:t>
      </w:r>
      <w:ins w:id="30" w:author="浩源 石" w:date="2026-05-18T11:48:00Z">
        <w:r>
          <w:rPr>
            <w:rFonts w:hint="eastAsia" w:ascii="仿宋_GB2312" w:hAnsi="仿宋_GB2312" w:eastAsia="仿宋_GB2312" w:cs="仿宋_GB2312"/>
            <w:kern w:val="2"/>
            <w:sz w:val="28"/>
            <w:szCs w:val="28"/>
            <w:lang w:val="en-US" w:eastAsia="zh-CN" w:bidi="ar-SA"/>
          </w:rPr>
          <w:t>.提供</w:t>
        </w:r>
      </w:ins>
      <w:ins w:id="31" w:author="浩源 石" w:date="2026-05-18T11:50:00Z">
        <w:r>
          <w:rPr>
            <w:rFonts w:hint="eastAsia" w:ascii="仿宋_GB2312" w:hAnsi="仿宋_GB2312" w:eastAsia="仿宋_GB2312" w:cs="仿宋_GB2312"/>
            <w:kern w:val="2"/>
            <w:sz w:val="28"/>
            <w:szCs w:val="28"/>
            <w:lang w:val="en-US" w:eastAsia="zh-CN" w:bidi="ar-SA"/>
          </w:rPr>
          <w:t>网页截图，供应商需未被列入“信用中国”网站（https://www.creditchina.gov.cn/）失信被执行人名单且未被列入国家企业信用信息公示系统（www.gsxt.gov.cn）严重违法失信企业名单</w:t>
        </w:r>
      </w:ins>
    </w:p>
    <w:p w14:paraId="6880438C">
      <w:pPr>
        <w:spacing w:after="120" w:line="360" w:lineRule="auto"/>
        <w:ind w:left="0" w:leftChars="0" w:firstLine="480" w:firstLineChars="200"/>
        <w:jc w:val="both"/>
        <w:rPr>
          <w:rFonts w:hint="eastAsia" w:ascii="仿宋_GB2312" w:hAnsi="仿宋_GB2312" w:eastAsia="宋体" w:cs="仿宋_GB2312"/>
          <w:b w:val="0"/>
          <w:i w:val="0"/>
          <w:strike w:val="0"/>
          <w:color w:val="auto"/>
          <w:sz w:val="24"/>
          <w:szCs w:val="30"/>
          <w:u w:val="none"/>
        </w:rPr>
      </w:pPr>
    </w:p>
    <w:p w14:paraId="3DB94300">
      <w:pPr>
        <w:spacing w:after="120" w:line="360" w:lineRule="auto"/>
        <w:ind w:left="0" w:leftChars="0" w:firstLine="480" w:firstLineChars="200"/>
        <w:jc w:val="both"/>
        <w:rPr>
          <w:rFonts w:hint="eastAsia" w:ascii="仿宋_GB2312" w:hAnsi="仿宋_GB2312" w:eastAsia="宋体" w:cs="仿宋_GB2312"/>
          <w:b w:val="0"/>
          <w:i w:val="0"/>
          <w:strike w:val="0"/>
          <w:color w:val="auto"/>
          <w:sz w:val="24"/>
          <w:szCs w:val="30"/>
          <w:u w:val="none"/>
        </w:rPr>
      </w:pPr>
    </w:p>
    <w:p w14:paraId="09D0FC4B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投标单位（加盖企业公章）：</w:t>
      </w:r>
    </w:p>
    <w:p w14:paraId="6C71C85F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法定代表人/授权代表签字：</w:t>
      </w:r>
    </w:p>
    <w:p w14:paraId="5BF8FDDD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报价日期：XXXX年XX月XX日</w:t>
      </w:r>
    </w:p>
    <w:p w14:paraId="406DC3B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55806">
    <w:pPr>
      <w:pStyle w:val="8"/>
      <w:pBdr>
        <w:top w:val="single" w:color="auto" w:sz="4" w:space="1"/>
      </w:pBdr>
      <w:tabs>
        <w:tab w:val="center" w:pos="4320"/>
        <w:tab w:val="right" w:pos="8640"/>
        <w:tab w:val="clear" w:pos="4153"/>
        <w:tab w:val="clear" w:pos="8306"/>
      </w:tabs>
      <w:ind w:firstLine="0"/>
      <w:rPr>
        <w:rFonts w:hint="eastAsia" w:eastAsiaTheme="minorEastAsia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00B9F">
    <w:pPr>
      <w:pStyle w:val="9"/>
      <w:jc w:val="center"/>
      <w:rPr>
        <w:rFonts w:hint="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30A370"/>
    <w:multiLevelType w:val="singleLevel"/>
    <w:tmpl w:val="D130A37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F2000E5B"/>
    <w:multiLevelType w:val="singleLevel"/>
    <w:tmpl w:val="F2000E5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0990A296"/>
    <w:multiLevelType w:val="singleLevel"/>
    <w:tmpl w:val="0990A2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EF34C23"/>
    <w:multiLevelType w:val="singleLevel"/>
    <w:tmpl w:val="2EF34C2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33CD6F82"/>
    <w:multiLevelType w:val="singleLevel"/>
    <w:tmpl w:val="33CD6F8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3EF331C6"/>
    <w:multiLevelType w:val="singleLevel"/>
    <w:tmpl w:val="3EF331C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52750F0B"/>
    <w:multiLevelType w:val="singleLevel"/>
    <w:tmpl w:val="52750F0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53C91E65"/>
    <w:multiLevelType w:val="singleLevel"/>
    <w:tmpl w:val="53C91E6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浩源 石">
    <w15:presenceInfo w15:providerId="Windows Live" w15:userId="b620edeba12fb82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83E58"/>
    <w:rsid w:val="00DB3D91"/>
    <w:rsid w:val="01D86C04"/>
    <w:rsid w:val="024A45F0"/>
    <w:rsid w:val="030007F2"/>
    <w:rsid w:val="03504809"/>
    <w:rsid w:val="03D8291E"/>
    <w:rsid w:val="053F68E3"/>
    <w:rsid w:val="05654685"/>
    <w:rsid w:val="05A50F26"/>
    <w:rsid w:val="062B47DA"/>
    <w:rsid w:val="06DD52F5"/>
    <w:rsid w:val="0761586D"/>
    <w:rsid w:val="08763A3A"/>
    <w:rsid w:val="0AC06FE1"/>
    <w:rsid w:val="0DBF68FD"/>
    <w:rsid w:val="0DE24882"/>
    <w:rsid w:val="0E0B0E8F"/>
    <w:rsid w:val="0FA51BC7"/>
    <w:rsid w:val="12BD193A"/>
    <w:rsid w:val="144D4C62"/>
    <w:rsid w:val="1618304E"/>
    <w:rsid w:val="19FF69FF"/>
    <w:rsid w:val="1AC92C2E"/>
    <w:rsid w:val="1D401A6F"/>
    <w:rsid w:val="1D423E17"/>
    <w:rsid w:val="1D6545DD"/>
    <w:rsid w:val="1D8E0841"/>
    <w:rsid w:val="1D9953ED"/>
    <w:rsid w:val="1DDF4451"/>
    <w:rsid w:val="1F7C3AC6"/>
    <w:rsid w:val="227575EB"/>
    <w:rsid w:val="23CD5478"/>
    <w:rsid w:val="2402181F"/>
    <w:rsid w:val="26210842"/>
    <w:rsid w:val="2681461D"/>
    <w:rsid w:val="26F15921"/>
    <w:rsid w:val="26F31699"/>
    <w:rsid w:val="279F537D"/>
    <w:rsid w:val="296D0CD1"/>
    <w:rsid w:val="2CC17B44"/>
    <w:rsid w:val="2D014FA5"/>
    <w:rsid w:val="2D99286E"/>
    <w:rsid w:val="2E497B58"/>
    <w:rsid w:val="2E6C00AF"/>
    <w:rsid w:val="2E725599"/>
    <w:rsid w:val="2F956FA1"/>
    <w:rsid w:val="2FE8451A"/>
    <w:rsid w:val="30213486"/>
    <w:rsid w:val="307A6791"/>
    <w:rsid w:val="309B4CD0"/>
    <w:rsid w:val="314E571E"/>
    <w:rsid w:val="31D71662"/>
    <w:rsid w:val="31E1527F"/>
    <w:rsid w:val="32526D62"/>
    <w:rsid w:val="32EA2B90"/>
    <w:rsid w:val="32F72511"/>
    <w:rsid w:val="34F160E8"/>
    <w:rsid w:val="35DA43F0"/>
    <w:rsid w:val="37585548"/>
    <w:rsid w:val="381D0773"/>
    <w:rsid w:val="383526B9"/>
    <w:rsid w:val="387746AF"/>
    <w:rsid w:val="3A323597"/>
    <w:rsid w:val="3C5467DE"/>
    <w:rsid w:val="3F2C0974"/>
    <w:rsid w:val="3F6A3BF2"/>
    <w:rsid w:val="3F7D5B4C"/>
    <w:rsid w:val="43D32D1F"/>
    <w:rsid w:val="45AC027A"/>
    <w:rsid w:val="464C531E"/>
    <w:rsid w:val="471E2247"/>
    <w:rsid w:val="486F44A0"/>
    <w:rsid w:val="488937B4"/>
    <w:rsid w:val="49431385"/>
    <w:rsid w:val="4BEC5660"/>
    <w:rsid w:val="4CBA03DF"/>
    <w:rsid w:val="4D281A42"/>
    <w:rsid w:val="4D37082D"/>
    <w:rsid w:val="4E885EE2"/>
    <w:rsid w:val="4F281AC6"/>
    <w:rsid w:val="500876B4"/>
    <w:rsid w:val="51855EF3"/>
    <w:rsid w:val="519C4558"/>
    <w:rsid w:val="528648C0"/>
    <w:rsid w:val="52F2616A"/>
    <w:rsid w:val="547F4198"/>
    <w:rsid w:val="56466840"/>
    <w:rsid w:val="569960FE"/>
    <w:rsid w:val="56AD3263"/>
    <w:rsid w:val="56BC4B00"/>
    <w:rsid w:val="588631C9"/>
    <w:rsid w:val="593E4146"/>
    <w:rsid w:val="59E36A9C"/>
    <w:rsid w:val="5AA0224D"/>
    <w:rsid w:val="5ADB0B97"/>
    <w:rsid w:val="5B2D0E93"/>
    <w:rsid w:val="5D2F6C6E"/>
    <w:rsid w:val="5D881E34"/>
    <w:rsid w:val="5DE83E58"/>
    <w:rsid w:val="5E6A32E8"/>
    <w:rsid w:val="5E781EA8"/>
    <w:rsid w:val="5EC7073A"/>
    <w:rsid w:val="5EF808F3"/>
    <w:rsid w:val="60362E13"/>
    <w:rsid w:val="61A66D2D"/>
    <w:rsid w:val="620E1FC7"/>
    <w:rsid w:val="62620EA5"/>
    <w:rsid w:val="62B311ED"/>
    <w:rsid w:val="63D970DD"/>
    <w:rsid w:val="655B398A"/>
    <w:rsid w:val="65D85E53"/>
    <w:rsid w:val="66525CE7"/>
    <w:rsid w:val="66F127F8"/>
    <w:rsid w:val="66F17B4E"/>
    <w:rsid w:val="6A170950"/>
    <w:rsid w:val="6A475587"/>
    <w:rsid w:val="6B301DBA"/>
    <w:rsid w:val="6D232438"/>
    <w:rsid w:val="6DC24C17"/>
    <w:rsid w:val="6DEC3D19"/>
    <w:rsid w:val="6E294191"/>
    <w:rsid w:val="6FBF7315"/>
    <w:rsid w:val="6FF9271D"/>
    <w:rsid w:val="702A26D0"/>
    <w:rsid w:val="71C05B8C"/>
    <w:rsid w:val="729F4552"/>
    <w:rsid w:val="737A1DC7"/>
    <w:rsid w:val="7537556F"/>
    <w:rsid w:val="75F73CE9"/>
    <w:rsid w:val="762A1F3A"/>
    <w:rsid w:val="77260FFF"/>
    <w:rsid w:val="77B942D1"/>
    <w:rsid w:val="77FA5ED4"/>
    <w:rsid w:val="791F3367"/>
    <w:rsid w:val="797F6500"/>
    <w:rsid w:val="799C3CBF"/>
    <w:rsid w:val="7B38059E"/>
    <w:rsid w:val="7C011A55"/>
    <w:rsid w:val="7C7750F6"/>
    <w:rsid w:val="7E564CF0"/>
    <w:rsid w:val="7F3E639F"/>
    <w:rsid w:val="7F4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0"/>
    <w:pPr>
      <w:spacing w:before="360" w:after="360" w:line="240" w:lineRule="auto"/>
      <w:ind w:firstLine="200" w:firstLineChars="200"/>
      <w:jc w:val="center"/>
    </w:pPr>
    <w:rPr>
      <w:rFonts w:ascii="Arial" w:hAnsi="Arial" w:eastAsia="黑体"/>
      <w:b/>
      <w:spacing w:val="20"/>
      <w:sz w:val="44"/>
    </w:rPr>
  </w:style>
  <w:style w:type="paragraph" w:styleId="12">
    <w:name w:val="Body Text First Indent"/>
    <w:basedOn w:val="7"/>
    <w:qFormat/>
    <w:uiPriority w:val="0"/>
    <w:pPr>
      <w:spacing w:after="60" w:line="400" w:lineRule="exact"/>
      <w:ind w:firstLine="476"/>
    </w:pPr>
    <w:rPr>
      <w:spacing w:val="0"/>
      <w:kern w:val="2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paragraph" w:customStyle="1" w:styleId="18">
    <w:name w:val="图"/>
    <w:basedOn w:val="1"/>
    <w:qFormat/>
    <w:uiPriority w:val="0"/>
    <w:pPr>
      <w:keepNext/>
      <w:adjustRightInd w:val="0"/>
      <w:spacing w:before="60" w:after="60" w:line="300" w:lineRule="auto"/>
      <w:ind w:firstLine="0"/>
      <w:jc w:val="center"/>
      <w:textAlignment w:val="center"/>
    </w:pPr>
    <w:rPr>
      <w:snapToGrid w:val="0"/>
      <w:spacing w:val="20"/>
    </w:rPr>
  </w:style>
  <w:style w:type="paragraph" w:customStyle="1" w:styleId="19">
    <w:name w:val="表格文字"/>
    <w:basedOn w:val="1"/>
    <w:qFormat/>
    <w:uiPriority w:val="0"/>
    <w:pPr>
      <w:spacing w:before="25" w:after="25" w:line="300" w:lineRule="auto"/>
      <w:ind w:firstLine="0"/>
    </w:pPr>
  </w:style>
  <w:style w:type="paragraph" w:customStyle="1" w:styleId="20">
    <w:name w:val="题注4"/>
    <w:basedOn w:val="1"/>
    <w:next w:val="11"/>
    <w:qFormat/>
    <w:uiPriority w:val="0"/>
    <w:pPr>
      <w:spacing w:after="0" w:line="480" w:lineRule="exact"/>
      <w:ind w:left="-132" w:leftChars="-64" w:right="-105" w:rightChars="-50" w:hanging="2" w:firstLineChars="200"/>
      <w:jc w:val="center"/>
    </w:pPr>
    <w:rPr>
      <w:rFonts w:ascii="宋体" w:hAnsi="宋体"/>
      <w:b/>
      <w:color w:val="FF0000"/>
      <w:spacing w:val="0"/>
      <w:kern w:val="2"/>
      <w:szCs w:val="21"/>
      <w:lang w:val="en-GB"/>
    </w:rPr>
  </w:style>
  <w:style w:type="character" w:customStyle="1" w:styleId="21">
    <w:name w:val="fontstyle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3966</Words>
  <Characters>4310</Characters>
  <Lines>0</Lines>
  <Paragraphs>0</Paragraphs>
  <TotalTime>1010</TotalTime>
  <ScaleCrop>false</ScaleCrop>
  <LinksUpToDate>false</LinksUpToDate>
  <CharactersWithSpaces>4316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2025-07-22T06:38:00Z</dcterms:created>
  <dc:creator>zhaohong</dc:creator>
  <cp:lastModifiedBy>梁家辉</cp:lastModifiedBy>
  <dcterms:modified xsi:type="dcterms:W3CDTF">2026-07-06T01:29:37Z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EFD6FC48ADD2459CA370349F6440B9BA_13</vt:lpwstr>
  </property>
  <property fmtid="{D5CDD505-2E9C-101B-9397-08002B2CF9AE}" pid="4" name="KSOTemplateDocerSaveRecord">
    <vt:lpwstr>eyJoZGlkIjoiZGQwYmNjNDM2MDVjYTdiOWJmNmM3NzNiNmRjNmJkMzAiLCJ1c2VySWQiOiI0MjY5NzU2NTEifQ==</vt:lpwstr>
  </property>
</Properties>
</file>